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7FD0AC96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-SELECTION</w:t>
      </w:r>
    </w:p>
    <w:p w14:paraId="2C89A803" w14:textId="08DC9775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2229CB" w:rsidRPr="000B2A15">
        <w:rPr>
          <w:rFonts w:ascii="Arial" w:hAnsi="Arial" w:cs="Arial"/>
          <w:b/>
          <w:color w:val="D91D49"/>
          <w:sz w:val="32"/>
          <w:szCs w:val="32"/>
        </w:rPr>
        <w:t>2021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7844A038" w14:textId="7BC36E4A" w:rsidR="00390717" w:rsidRPr="0077617F" w:rsidRDefault="00C1511E" w:rsidP="00390717">
      <w:pPr>
        <w:spacing w:after="36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Kluster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(CFCIM)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09979229" w14:textId="77777777" w:rsidR="00390717" w:rsidRPr="00390717" w:rsidRDefault="00C1511E" w:rsidP="00390717">
      <w:pPr>
        <w:jc w:val="both"/>
        <w:rPr>
          <w:rFonts w:ascii="Lato" w:hAnsi="Lato" w:cs="Arial"/>
          <w:bCs/>
          <w:sz w:val="24"/>
          <w:u w:val="single"/>
        </w:rPr>
      </w:pPr>
      <w:r w:rsidRPr="00390717">
        <w:rPr>
          <w:rFonts w:ascii="Lato" w:hAnsi="Lato" w:cs="Arial"/>
          <w:bCs/>
          <w:sz w:val="24"/>
          <w:u w:val="single"/>
        </w:rPr>
        <w:t xml:space="preserve">Pour candidater, veuillez transmettre ce formulaire rempli à </w:t>
      </w:r>
    </w:p>
    <w:p w14:paraId="5C362315" w14:textId="77777777" w:rsidR="00390717" w:rsidRDefault="00C1511E" w:rsidP="00390717">
      <w:pPr>
        <w:spacing w:after="360"/>
        <w:jc w:val="center"/>
        <w:rPr>
          <w:rFonts w:ascii="Lato" w:hAnsi="Lato" w:cs="Arial"/>
          <w:bCs/>
          <w:sz w:val="24"/>
        </w:rPr>
      </w:pPr>
      <w:r w:rsidRPr="00390717">
        <w:rPr>
          <w:rFonts w:ascii="Lato" w:hAnsi="Lato" w:cs="Arial"/>
          <w:bCs/>
          <w:i/>
          <w:iCs/>
          <w:sz w:val="24"/>
        </w:rPr>
        <w:t xml:space="preserve">Clément </w:t>
      </w:r>
      <w:proofErr w:type="spellStart"/>
      <w:r w:rsidRPr="00390717">
        <w:rPr>
          <w:rFonts w:ascii="Lato" w:hAnsi="Lato" w:cs="Arial"/>
          <w:bCs/>
          <w:i/>
          <w:iCs/>
          <w:sz w:val="24"/>
        </w:rPr>
        <w:t>Faugeras</w:t>
      </w:r>
      <w:proofErr w:type="spellEnd"/>
      <w:r w:rsidRPr="00390717">
        <w:rPr>
          <w:rFonts w:ascii="Lato" w:hAnsi="Lato" w:cs="Arial"/>
          <w:bCs/>
          <w:i/>
          <w:iCs/>
          <w:sz w:val="24"/>
        </w:rPr>
        <w:t xml:space="preserve"> – Coordinateur du Kluster CFCIM – </w:t>
      </w:r>
      <w:hyperlink r:id="rId10" w:history="1">
        <w:r w:rsidRPr="00390717">
          <w:rPr>
            <w:rStyle w:val="Lienhypertexte"/>
            <w:rFonts w:ascii="Lato" w:hAnsi="Lato" w:cs="Arial"/>
            <w:bCs/>
            <w:i/>
            <w:iCs/>
            <w:sz w:val="24"/>
          </w:rPr>
          <w:t>cfaugeras@cfcim.org</w:t>
        </w:r>
      </w:hyperlink>
      <w:r w:rsidRPr="00390717">
        <w:rPr>
          <w:rFonts w:ascii="Lato" w:hAnsi="Lato" w:cs="Arial"/>
          <w:bCs/>
          <w:i/>
          <w:iCs/>
          <w:sz w:val="24"/>
        </w:rPr>
        <w:t>,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23ECC9A7" w:rsidR="0077617F" w:rsidRPr="00390717" w:rsidRDefault="00C1511E" w:rsidP="00390717">
      <w:pPr>
        <w:rPr>
          <w:rFonts w:ascii="Lato" w:hAnsi="Lato" w:cs="Arial"/>
          <w:bCs/>
          <w:sz w:val="24"/>
          <w:u w:val="single"/>
        </w:rPr>
      </w:pPr>
      <w:proofErr w:type="gramStart"/>
      <w:r w:rsidRPr="00390717">
        <w:rPr>
          <w:rFonts w:ascii="Lato" w:hAnsi="Lato" w:cs="Arial"/>
          <w:bCs/>
          <w:sz w:val="24"/>
          <w:u w:val="single"/>
        </w:rPr>
        <w:t>ain</w:t>
      </w:r>
      <w:r w:rsidR="0077617F" w:rsidRPr="00390717">
        <w:rPr>
          <w:rFonts w:ascii="Lato" w:hAnsi="Lato" w:cs="Arial"/>
          <w:bCs/>
          <w:sz w:val="24"/>
          <w:u w:val="single"/>
        </w:rPr>
        <w:t>si</w:t>
      </w:r>
      <w:proofErr w:type="gramEnd"/>
      <w:r w:rsidR="0077617F" w:rsidRPr="00390717">
        <w:rPr>
          <w:rFonts w:ascii="Lato" w:hAnsi="Lato" w:cs="Arial"/>
          <w:bCs/>
          <w:sz w:val="24"/>
          <w:u w:val="single"/>
        </w:rPr>
        <w:t xml:space="preserve"> que :</w:t>
      </w:r>
    </w:p>
    <w:p w14:paraId="28B2D168" w14:textId="24A990E0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17F4CCAA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DF0663">
        <w:rPr>
          <w:rFonts w:ascii="Lato" w:hAnsi="Lato" w:cs="Arial"/>
          <w:bCs/>
          <w:sz w:val="24"/>
        </w:rPr>
        <w:t>un Pitch Deck</w:t>
      </w:r>
      <w:r w:rsidR="00390717">
        <w:rPr>
          <w:rFonts w:ascii="Lato" w:hAnsi="Lato" w:cs="Arial"/>
          <w:bCs/>
          <w:sz w:val="24"/>
        </w:rPr>
        <w:t xml:space="preserve"> </w:t>
      </w:r>
      <w:r w:rsidR="00390717" w:rsidRPr="00390717">
        <w:rPr>
          <w:rFonts w:ascii="Lato" w:hAnsi="Lato" w:cs="Arial"/>
          <w:bCs/>
          <w:sz w:val="20"/>
          <w:szCs w:val="18"/>
        </w:rPr>
        <w:t>(voir composition dans la plaquette de présentation)</w:t>
      </w:r>
    </w:p>
    <w:p w14:paraId="75EF740C" w14:textId="4E7025B9" w:rsidR="00DF0663" w:rsidRPr="0077617F" w:rsidRDefault="00DF0663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tout document complémentaire appuyant votre candidature </w:t>
      </w:r>
      <w:r w:rsidRPr="00390717">
        <w:rPr>
          <w:rFonts w:ascii="Lato" w:hAnsi="Lato" w:cs="Arial"/>
          <w:bCs/>
          <w:sz w:val="20"/>
          <w:szCs w:val="18"/>
        </w:rPr>
        <w:t>(vidéo de présentation, captures d’écran ou photos du prototype, réalisations et moments marquants, …)</w:t>
      </w:r>
    </w:p>
    <w:p w14:paraId="58B16A28" w14:textId="29427559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759C91A0" w14:textId="128B8D1B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0EB10088" w14:textId="376E0BF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170EBE3" w14:textId="7777777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E955F26" w14:textId="77777777" w:rsidR="00390717" w:rsidRDefault="00390717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7EDA2B7F" w14:textId="77777777" w:rsidR="00390717" w:rsidRDefault="00390717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67E364F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4CB466E0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62BD3987" w14:textId="68EC394A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7CA05DC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421831D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0BC8F16E" w14:textId="7A678A57" w:rsidR="00390717" w:rsidRPr="00390717" w:rsidDel="008B2976" w:rsidRDefault="00390717" w:rsidP="00390717">
      <w:pPr>
        <w:pStyle w:val="NormalWeb"/>
        <w:spacing w:before="0" w:beforeAutospacing="0" w:after="0" w:afterAutospacing="0"/>
        <w:jc w:val="both"/>
        <w:rPr>
          <w:moveFrom w:id="0" w:author="Soukaina MAMOUN" w:date="2021-05-27T09:37:00Z"/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  <w:moveFromRangeStart w:id="1" w:author="Soukaina MAMOUN" w:date="2021-05-27T09:37:00Z" w:name="move73000650"/>
      <w:moveFrom w:id="2" w:author="Soukaina MAMOUN" w:date="2021-05-27T09:37:00Z">
        <w:r w:rsidRPr="00390717"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  <w:lang w:eastAsia="en-US"/>
          </w:rPr>
          <w:t>Les informations recueillies sur ce dossier d’inscription peuvent faire l’objet d’un traitement informatisé par la CFCIM qui agit dans ce cadre en qualité de responsable de traitement.</w:t>
        </w:r>
        <w:r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  <w:lang w:eastAsia="en-US"/>
          </w:rPr>
          <w:t xml:space="preserve"> </w:t>
        </w:r>
        <w:r w:rsidRPr="00390717"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</w:t>
        </w:r>
        <w:r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 xml:space="preserve"> </w:t>
        </w:r>
        <w:r w:rsidRPr="00390717"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 xml:space="preserve">Conformément à la Loi 09-08, promulguée par le Dahir n° 1-09-15 du 18 Safar 1430, et au Règlement Général sur la Protection des Données, vous bénéficiez d’un droit d’accès, de rectification et d’opposition aux informations qui vous concernent. Vous pouvez exercer ce droit : </w:t>
        </w:r>
      </w:moveFrom>
    </w:p>
    <w:p w14:paraId="36E2C907" w14:textId="4FE0070B" w:rsidR="00390717" w:rsidRPr="00390717" w:rsidDel="008B2976" w:rsidRDefault="00390717" w:rsidP="00390717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moveFrom w:id="3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From w:id="4" w:author="Soukaina MAMOUN" w:date="2021-05-27T09:37:00Z">
        <w:r w:rsidRPr="00390717" w:rsidDel="008B2976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>Soit en adressant un courrier (avec accusé de réception) à l’adresse postale suivante : CFCIM, 15 Avenue Mers sultan, 20250, Casablanca, Maroc.</w:t>
        </w:r>
      </w:moveFrom>
    </w:p>
    <w:p w14:paraId="17BD97D9" w14:textId="60FBF390" w:rsidR="00390717" w:rsidRPr="00390717" w:rsidDel="008B2976" w:rsidRDefault="00390717" w:rsidP="00390717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moveFrom w:id="5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From w:id="6" w:author="Soukaina MAMOUN" w:date="2021-05-27T09:37:00Z">
        <w:r w:rsidRPr="00390717" w:rsidDel="008B2976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 xml:space="preserve">Soit en envoyant votre requête par mail à l’adresse électronique suivante : </w:t>
        </w:r>
        <w:r w:rsidR="008B2976" w:rsidDel="008B2976">
          <w:fldChar w:fldCharType="begin"/>
        </w:r>
        <w:r w:rsidR="008B2976" w:rsidDel="008B2976">
          <w:instrText xml:space="preserve"> HYPERLINK "mailto:Protection.donnees@cfcim.org" </w:instrText>
        </w:r>
        <w:r w:rsidR="008B2976" w:rsidDel="008B2976">
          <w:fldChar w:fldCharType="separate"/>
        </w:r>
        <w:r w:rsidRPr="00390717" w:rsidDel="008B2976">
          <w:rPr>
            <w:rStyle w:val="Lienhypertexte"/>
            <w:rFonts w:ascii="Calibri Light" w:eastAsia="Times New Roman" w:hAnsi="Calibri Light" w:cs="Calibri Light"/>
            <w:i/>
            <w:iCs/>
            <w:sz w:val="14"/>
            <w:szCs w:val="14"/>
          </w:rPr>
          <w:t>Protection.donnees@cfcim.org</w:t>
        </w:r>
        <w:r w:rsidR="008B2976" w:rsidDel="008B2976">
          <w:rPr>
            <w:rStyle w:val="Lienhypertexte"/>
            <w:rFonts w:ascii="Calibri Light" w:eastAsia="Times New Roman" w:hAnsi="Calibri Light" w:cs="Calibri Light"/>
            <w:i/>
            <w:iCs/>
            <w:sz w:val="14"/>
            <w:szCs w:val="14"/>
          </w:rPr>
          <w:fldChar w:fldCharType="end"/>
        </w:r>
        <w:r w:rsidRPr="00390717" w:rsidDel="008B2976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>.</w:t>
        </w:r>
      </w:moveFrom>
    </w:p>
    <w:p w14:paraId="5D3E1D2C" w14:textId="63612E3B" w:rsidR="00390717" w:rsidRPr="00390717" w:rsidDel="008B2976" w:rsidRDefault="00390717" w:rsidP="00390717">
      <w:pPr>
        <w:spacing w:after="0" w:line="252" w:lineRule="auto"/>
        <w:jc w:val="both"/>
        <w:rPr>
          <w:moveFrom w:id="7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From w:id="8" w:author="Soukaina MAMOUN" w:date="2021-05-27T09:37:00Z">
        <w:r w:rsidRPr="00390717"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Dans les deux cas, veillez à joindre un justificatif d’identité à votre demande</w:t>
        </w:r>
        <w:r w:rsidDel="008B2976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.</w:t>
        </w:r>
      </w:moveFrom>
    </w:p>
    <w:moveFromRangeEnd w:id="1"/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4517CD1F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Indiquer le site web / page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facebook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linkedin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média</w:t>
      </w:r>
      <w:r w:rsidR="0039071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33FD62DD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AC68EFB" w14:textId="4E67ECBA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3F18898" w14:textId="6411EDB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ED92554" w14:textId="0B79C290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5929C6E2" w14:textId="32BFAB43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7E19F709" w14:textId="4527225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95CFFB5" w14:textId="4FCA7AA6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25D01F7A" w14:textId="3C5457BF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AB71EB8" w14:textId="77777777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E-mail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8B2976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innovant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Votre produit est-il protégé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8B2976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022BE">
        <w:rPr>
          <w:rFonts w:ascii="Arial" w:eastAsia="Times New Roman" w:hAnsi="Arial" w:cs="Arial"/>
          <w:i/>
          <w:iCs/>
          <w:color w:val="000000"/>
          <w:lang w:eastAsia="fr-FR"/>
        </w:rPr>
        <w:t>b</w:t>
      </w:r>
      <w:r w:rsidR="00E546CA" w:rsidRPr="001022BE">
        <w:rPr>
          <w:rFonts w:ascii="Arial" w:eastAsia="Times New Roman" w:hAnsi="Arial" w:cs="Arial"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2E2234A3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14A291A" w14:textId="77777777" w:rsidR="00390717" w:rsidRDefault="00390717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Quel est votre marché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8B2976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phase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8B2976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3D24EFB6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D0CDD9A" w14:textId="019E378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C54D66" w14:textId="0537189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B7830E" w14:textId="742B8DA2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5E5645E" w14:textId="0C484A96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C620733" w14:textId="67BB1DE5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1076C963" w14:textId="3818A3B9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44DB1FF" w14:textId="53B2498B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79BC4564" w14:textId="77777777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44365149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INFORMARTIONS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lastRenderedPageBreak/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22378240" w:rsidR="00EE47A3" w:rsidRDefault="00EE47A3">
      <w:pPr>
        <w:rPr>
          <w:ins w:id="9" w:author="Soukaina MAMOUN" w:date="2021-05-27T09:37:00Z"/>
          <w:rFonts w:ascii="Arial" w:hAnsi="Arial" w:cs="Arial"/>
        </w:rPr>
      </w:pPr>
    </w:p>
    <w:p w14:paraId="468C8B8B" w14:textId="18D2397A" w:rsidR="008B2976" w:rsidRDefault="008B2976">
      <w:pPr>
        <w:rPr>
          <w:ins w:id="10" w:author="Soukaina MAMOUN" w:date="2021-05-27T09:37:00Z"/>
          <w:rFonts w:ascii="Arial" w:hAnsi="Arial" w:cs="Arial"/>
        </w:rPr>
      </w:pPr>
    </w:p>
    <w:p w14:paraId="480BA5AF" w14:textId="77777777" w:rsidR="008B2976" w:rsidRPr="00390717" w:rsidRDefault="008B2976" w:rsidP="008B2976">
      <w:pPr>
        <w:pStyle w:val="NormalWeb"/>
        <w:spacing w:before="0" w:beforeAutospacing="0" w:after="0" w:afterAutospacing="0"/>
        <w:jc w:val="both"/>
        <w:rPr>
          <w:moveTo w:id="11" w:author="Soukaina MAMOUN" w:date="2021-05-27T09:37:00Z"/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  <w:moveToRangeStart w:id="12" w:author="Soukaina MAMOUN" w:date="2021-05-27T09:37:00Z" w:name="move73000650"/>
      <w:moveTo w:id="13" w:author="Soukaina MAMOUN" w:date="2021-05-27T09:37:00Z"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  <w:lang w:eastAsia="en-US"/>
          </w:rPr>
          <w:t>Les informations recueillies sur ce dossier d’inscription peuvent faire l’objet d’un traitement informatisé par la CFCIM qui agit dans ce cadre en qualité de responsable de traitement.</w:t>
        </w:r>
        <w:r>
          <w:rPr>
            <w:rFonts w:ascii="Calibri Light" w:hAnsi="Calibri Light" w:cs="Calibri Light"/>
            <w:i/>
            <w:iCs/>
            <w:color w:val="002060"/>
            <w:sz w:val="14"/>
            <w:szCs w:val="14"/>
            <w:lang w:eastAsia="en-US"/>
          </w:rPr>
          <w:t xml:space="preserve"> </w:t>
        </w:r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</w:t>
        </w:r>
        <w:r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 xml:space="preserve"> </w:t>
        </w:r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 xml:space="preserve">Conformément à la Loi 09-08, promulguée par le Dahir n° 1-09-15 du 18 </w:t>
        </w:r>
        <w:proofErr w:type="spellStart"/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Safar</w:t>
        </w:r>
        <w:proofErr w:type="spellEnd"/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 xml:space="preserve"> 1430, et au Règlement Général sur la Protection des Données, vous bénéficiez d’un droit d’accès, de rectification et d’opposition aux informations qui vous concernent. Vous pouvez exercer ce droit : </w:t>
        </w:r>
      </w:moveTo>
    </w:p>
    <w:p w14:paraId="01E00F22" w14:textId="77777777" w:rsidR="008B2976" w:rsidRPr="00390717" w:rsidRDefault="008B2976" w:rsidP="008B2976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moveTo w:id="14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To w:id="15" w:author="Soukaina MAMOUN" w:date="2021-05-27T09:37:00Z">
        <w:r w:rsidRPr="00390717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>Soit en adressant un courrier (avec accusé de réception) à l’adresse postale suivante : CFCIM, 15 Avenue Mers sultan, 20250, Casablanca, Maroc.</w:t>
        </w:r>
      </w:moveTo>
    </w:p>
    <w:p w14:paraId="0BB135B1" w14:textId="77777777" w:rsidR="008B2976" w:rsidRPr="00390717" w:rsidRDefault="008B2976" w:rsidP="008B2976">
      <w:pPr>
        <w:pStyle w:val="Paragraphedeliste"/>
        <w:numPr>
          <w:ilvl w:val="0"/>
          <w:numId w:val="13"/>
        </w:numPr>
        <w:spacing w:after="0" w:line="252" w:lineRule="auto"/>
        <w:jc w:val="both"/>
        <w:rPr>
          <w:moveTo w:id="16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To w:id="17" w:author="Soukaina MAMOUN" w:date="2021-05-27T09:37:00Z">
        <w:r w:rsidRPr="00390717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 xml:space="preserve">Soit en envoyant votre requête par mail à l’adresse électronique suivante : </w:t>
        </w:r>
        <w:r>
          <w:fldChar w:fldCharType="begin"/>
        </w:r>
        <w:r>
          <w:instrText xml:space="preserve"> HYPERLINK "mailto:Protection.donnees@cfcim.org" </w:instrText>
        </w:r>
        <w:r>
          <w:fldChar w:fldCharType="separate"/>
        </w:r>
        <w:r w:rsidRPr="00390717">
          <w:rPr>
            <w:rStyle w:val="Lienhypertexte"/>
            <w:rFonts w:ascii="Calibri Light" w:eastAsia="Times New Roman" w:hAnsi="Calibri Light" w:cs="Calibri Light"/>
            <w:i/>
            <w:iCs/>
            <w:sz w:val="14"/>
            <w:szCs w:val="14"/>
          </w:rPr>
          <w:t>Protection.donnees@cfcim.org</w:t>
        </w:r>
        <w:r>
          <w:rPr>
            <w:rStyle w:val="Lienhypertexte"/>
            <w:rFonts w:ascii="Calibri Light" w:eastAsia="Times New Roman" w:hAnsi="Calibri Light" w:cs="Calibri Light"/>
            <w:i/>
            <w:iCs/>
            <w:sz w:val="14"/>
            <w:szCs w:val="14"/>
          </w:rPr>
          <w:fldChar w:fldCharType="end"/>
        </w:r>
        <w:r w:rsidRPr="00390717">
          <w:rPr>
            <w:rFonts w:ascii="Calibri Light" w:eastAsia="Times New Roman" w:hAnsi="Calibri Light" w:cs="Calibri Light"/>
            <w:i/>
            <w:iCs/>
            <w:color w:val="002060"/>
            <w:sz w:val="14"/>
            <w:szCs w:val="14"/>
          </w:rPr>
          <w:t>.</w:t>
        </w:r>
      </w:moveTo>
    </w:p>
    <w:p w14:paraId="28656C78" w14:textId="77777777" w:rsidR="008B2976" w:rsidRPr="00390717" w:rsidRDefault="008B2976" w:rsidP="008B2976">
      <w:pPr>
        <w:spacing w:after="0" w:line="252" w:lineRule="auto"/>
        <w:jc w:val="both"/>
        <w:rPr>
          <w:moveTo w:id="18" w:author="Soukaina MAMOUN" w:date="2021-05-27T09:37:00Z"/>
          <w:rFonts w:ascii="Calibri Light" w:eastAsia="Times New Roman" w:hAnsi="Calibri Light" w:cs="Calibri Light"/>
          <w:i/>
          <w:iCs/>
          <w:color w:val="002060"/>
          <w:sz w:val="14"/>
          <w:szCs w:val="14"/>
        </w:rPr>
      </w:pPr>
      <w:moveTo w:id="19" w:author="Soukaina MAMOUN" w:date="2021-05-27T09:37:00Z">
        <w:r w:rsidRPr="00390717"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Dans les deux cas, veillez à joindre un justificatif d’identité à votre demande</w:t>
        </w:r>
        <w:r>
          <w:rPr>
            <w:rFonts w:ascii="Calibri Light" w:hAnsi="Calibri Light" w:cs="Calibri Light"/>
            <w:i/>
            <w:iCs/>
            <w:color w:val="002060"/>
            <w:sz w:val="14"/>
            <w:szCs w:val="14"/>
          </w:rPr>
          <w:t>.</w:t>
        </w:r>
      </w:moveTo>
    </w:p>
    <w:moveToRangeEnd w:id="12"/>
    <w:p w14:paraId="53F3B8F6" w14:textId="55FF05A9" w:rsidR="008B2976" w:rsidRDefault="008B2976">
      <w:pPr>
        <w:rPr>
          <w:ins w:id="20" w:author="Soukaina MAMOUN" w:date="2021-05-27T09:37:00Z"/>
          <w:rFonts w:ascii="Arial" w:hAnsi="Arial" w:cs="Arial"/>
        </w:rPr>
      </w:pPr>
    </w:p>
    <w:p w14:paraId="3388F954" w14:textId="28D1CDE7" w:rsidR="008B2976" w:rsidRDefault="008B2976">
      <w:pPr>
        <w:rPr>
          <w:ins w:id="21" w:author="Soukaina MAMOUN" w:date="2021-05-27T09:37:00Z"/>
          <w:rFonts w:ascii="Arial" w:hAnsi="Arial" w:cs="Arial"/>
        </w:rPr>
      </w:pPr>
    </w:p>
    <w:p w14:paraId="13D4EE36" w14:textId="10F62230" w:rsidR="008B2976" w:rsidRDefault="008B2976">
      <w:pPr>
        <w:rPr>
          <w:ins w:id="22" w:author="Soukaina MAMOUN" w:date="2021-05-27T09:40:00Z"/>
          <w:rFonts w:ascii="Arial" w:hAnsi="Arial" w:cs="Arial"/>
        </w:rPr>
      </w:pPr>
      <w:ins w:id="23" w:author="Soukaina MAMOUN" w:date="2021-05-27T09:38:00Z">
        <w:r>
          <w:rPr>
            <w:rFonts w:ascii="Arial" w:hAnsi="Arial" w:cs="Arial"/>
          </w:rPr>
          <w:t>Je soussigné(e) …</w:t>
        </w:r>
        <w:proofErr w:type="gramStart"/>
        <w:r>
          <w:rPr>
            <w:rFonts w:ascii="Arial" w:hAnsi="Arial" w:cs="Arial"/>
          </w:rPr>
          <w:t>…….</w:t>
        </w:r>
        <w:proofErr w:type="gramEnd"/>
        <w:r>
          <w:rPr>
            <w:rFonts w:ascii="Arial" w:hAnsi="Arial" w:cs="Arial"/>
          </w:rPr>
          <w:t> ………</w:t>
        </w:r>
        <w:proofErr w:type="gramStart"/>
        <w:r>
          <w:rPr>
            <w:rFonts w:ascii="Arial" w:hAnsi="Arial" w:cs="Arial"/>
          </w:rPr>
          <w:t>…….</w:t>
        </w:r>
        <w:proofErr w:type="gramEnd"/>
        <w:r>
          <w:rPr>
            <w:rFonts w:ascii="Arial" w:hAnsi="Arial" w:cs="Arial"/>
          </w:rPr>
          <w:t xml:space="preserve">,déclare </w:t>
        </w:r>
      </w:ins>
      <w:ins w:id="24" w:author="Soukaina MAMOUN" w:date="2021-05-27T09:39:00Z">
        <w:r>
          <w:rPr>
            <w:rFonts w:ascii="Arial" w:hAnsi="Arial" w:cs="Arial"/>
          </w:rPr>
          <w:t>exactes les informations fournies et accepter la mention légale relative à la protection des données personnelles mentionnées ci-dessus.</w:t>
        </w:r>
      </w:ins>
    </w:p>
    <w:p w14:paraId="4D8A546B" w14:textId="4ED56390" w:rsidR="008B2976" w:rsidRPr="008B2976" w:rsidRDefault="008B2976" w:rsidP="008B2976">
      <w:pPr>
        <w:rPr>
          <w:ins w:id="25" w:author="Soukaina MAMOUN" w:date="2021-05-27T09:40:00Z"/>
          <w:rFonts w:ascii="Arial" w:hAnsi="Arial" w:cs="Arial"/>
        </w:rPr>
      </w:pPr>
    </w:p>
    <w:p w14:paraId="6B596B38" w14:textId="6073305D" w:rsidR="008B2976" w:rsidRDefault="008B2976" w:rsidP="008B2976">
      <w:pPr>
        <w:rPr>
          <w:ins w:id="26" w:author="Soukaina MAMOUN" w:date="2021-05-27T09:40:00Z"/>
          <w:rFonts w:ascii="Arial" w:hAnsi="Arial" w:cs="Arial"/>
        </w:rPr>
      </w:pPr>
    </w:p>
    <w:p w14:paraId="3E1344B7" w14:textId="1BD5A9B5" w:rsidR="008B2976" w:rsidRPr="008B2976" w:rsidRDefault="008B2976" w:rsidP="008B2976">
      <w:pPr>
        <w:tabs>
          <w:tab w:val="left" w:pos="7079"/>
        </w:tabs>
        <w:rPr>
          <w:rFonts w:ascii="Arial" w:hAnsi="Arial" w:cs="Arial"/>
        </w:rPr>
        <w:pPrChange w:id="27" w:author="Soukaina MAMOUN" w:date="2021-05-27T09:40:00Z">
          <w:pPr/>
        </w:pPrChange>
      </w:pPr>
      <w:proofErr w:type="gramStart"/>
      <w:ins w:id="28" w:author="Soukaina MAMOUN" w:date="2021-05-27T09:40:00Z">
        <w:r>
          <w:rPr>
            <w:rFonts w:ascii="Arial" w:hAnsi="Arial" w:cs="Arial"/>
          </w:rPr>
          <w:t>Fait le</w:t>
        </w:r>
        <w:proofErr w:type="gramEnd"/>
        <w:r>
          <w:rPr>
            <w:rFonts w:ascii="Arial" w:hAnsi="Arial" w:cs="Arial"/>
          </w:rPr>
          <w:t xml:space="preserve"> :  </w:t>
        </w:r>
        <w:r>
          <w:rPr>
            <w:rFonts w:ascii="Arial" w:hAnsi="Arial" w:cs="Arial"/>
          </w:rPr>
          <w:tab/>
          <w:t>Signature :</w:t>
        </w:r>
      </w:ins>
    </w:p>
    <w:sectPr w:rsidR="008B2976" w:rsidRPr="008B2976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60A3" w14:textId="77777777" w:rsidR="003B613F" w:rsidRDefault="003B613F" w:rsidP="00C70EE2">
      <w:pPr>
        <w:spacing w:after="0" w:line="240" w:lineRule="auto"/>
      </w:pPr>
      <w:r>
        <w:separator/>
      </w:r>
    </w:p>
  </w:endnote>
  <w:endnote w:type="continuationSeparator" w:id="0">
    <w:p w14:paraId="1294B13C" w14:textId="77777777" w:rsidR="003B613F" w:rsidRDefault="003B613F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44A" w14:textId="5A814564" w:rsidR="00C70EE2" w:rsidRDefault="00B92C70" w:rsidP="00B92C70">
    <w:pPr>
      <w:pStyle w:val="Pieddepage"/>
      <w:tabs>
        <w:tab w:val="clear" w:pos="4703"/>
        <w:tab w:val="center" w:pos="993"/>
      </w:tabs>
    </w:pPr>
    <w:r>
      <w:tab/>
    </w:r>
    <w:sdt>
      <w:sdtPr>
        <w:id w:val="95883532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="00C70EE2">
              <w:t xml:space="preserve">Page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PAGE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  <w:r w:rsidR="00C70EE2">
              <w:t xml:space="preserve"> sur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NUMPAGES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BE02CB" w14:textId="77777777" w:rsidR="00C70EE2" w:rsidRDefault="00C70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DAE3" w14:textId="77777777" w:rsidR="003B613F" w:rsidRDefault="003B613F" w:rsidP="00C70EE2">
      <w:pPr>
        <w:spacing w:after="0" w:line="240" w:lineRule="auto"/>
      </w:pPr>
      <w:r>
        <w:separator/>
      </w:r>
    </w:p>
  </w:footnote>
  <w:footnote w:type="continuationSeparator" w:id="0">
    <w:p w14:paraId="6CB0D8EB" w14:textId="77777777" w:rsidR="003B613F" w:rsidRDefault="003B613F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C24B9"/>
    <w:multiLevelType w:val="hybridMultilevel"/>
    <w:tmpl w:val="90AA6E68"/>
    <w:lvl w:ilvl="0" w:tplc="F210D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ukaina MAMOUN">
    <w15:presenceInfo w15:providerId="AD" w15:userId="S::smamoun@cfcim.org::c4c75e3b-cf97-4441-aa71-f4255ae5fa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1022BE"/>
    <w:rsid w:val="001E4140"/>
    <w:rsid w:val="002229CB"/>
    <w:rsid w:val="00297741"/>
    <w:rsid w:val="00351E7B"/>
    <w:rsid w:val="00390717"/>
    <w:rsid w:val="003A70AD"/>
    <w:rsid w:val="003B613F"/>
    <w:rsid w:val="00402B43"/>
    <w:rsid w:val="00427A44"/>
    <w:rsid w:val="00512290"/>
    <w:rsid w:val="00556033"/>
    <w:rsid w:val="005D2C07"/>
    <w:rsid w:val="006D1A28"/>
    <w:rsid w:val="00714488"/>
    <w:rsid w:val="00730850"/>
    <w:rsid w:val="0077617F"/>
    <w:rsid w:val="0078318F"/>
    <w:rsid w:val="008B2976"/>
    <w:rsid w:val="008F2E06"/>
    <w:rsid w:val="009C3E8F"/>
    <w:rsid w:val="009F166F"/>
    <w:rsid w:val="00A32D8E"/>
    <w:rsid w:val="00A34027"/>
    <w:rsid w:val="00AB27E5"/>
    <w:rsid w:val="00AF5F43"/>
    <w:rsid w:val="00B92C70"/>
    <w:rsid w:val="00C1511E"/>
    <w:rsid w:val="00C70EE2"/>
    <w:rsid w:val="00C74B31"/>
    <w:rsid w:val="00D6254D"/>
    <w:rsid w:val="00DF0663"/>
    <w:rsid w:val="00E546CA"/>
    <w:rsid w:val="00EE47A3"/>
    <w:rsid w:val="00EE779A"/>
    <w:rsid w:val="00F904F8"/>
    <w:rsid w:val="00FC08B0"/>
    <w:rsid w:val="00FD465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  <w:style w:type="paragraph" w:styleId="NormalWeb">
    <w:name w:val="Normal (Web)"/>
    <w:basedOn w:val="Normal"/>
    <w:uiPriority w:val="99"/>
    <w:unhideWhenUsed/>
    <w:rsid w:val="0039071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faugeras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Props1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4794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Soukaina MAMOUN</cp:lastModifiedBy>
  <cp:revision>2</cp:revision>
  <dcterms:created xsi:type="dcterms:W3CDTF">2021-05-27T08:43:00Z</dcterms:created>
  <dcterms:modified xsi:type="dcterms:W3CDTF">2021-05-27T08:43:00Z</dcterms:modified>
</cp:coreProperties>
</file>